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938F9" w14:textId="2115E9D6" w:rsidR="00277E77" w:rsidRDefault="00BF25CB" w:rsidP="00D5670C">
      <w:pPr>
        <w:jc w:val="both"/>
      </w:pPr>
      <w:r w:rsidRPr="00BF25CB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8A00E11" wp14:editId="53A7B4E8">
            <wp:simplePos x="0" y="0"/>
            <wp:positionH relativeFrom="column">
              <wp:posOffset>-1080136</wp:posOffset>
            </wp:positionH>
            <wp:positionV relativeFrom="paragraph">
              <wp:posOffset>-1468755</wp:posOffset>
            </wp:positionV>
            <wp:extent cx="7572375" cy="10685130"/>
            <wp:effectExtent l="0" t="0" r="0" b="0"/>
            <wp:wrapNone/>
            <wp:docPr id="684043233" name="Slika 1" descr="Slika, ki vsebuje besede besedilo, oblačila, človeški obraz, oseb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043233" name="Slika 1" descr="Slika, ki vsebuje besede besedilo, oblačila, človeški obraz, oseba&#10;&#10;Opis je samodejno ustvarje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506" cy="10700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09B" w:rsidRPr="0043009B">
        <w:t xml:space="preserve"> </w:t>
      </w:r>
    </w:p>
    <w:p w14:paraId="228CAF8B" w14:textId="06C17391" w:rsidR="00277E77" w:rsidRDefault="00277E77" w:rsidP="00D5670C">
      <w:pPr>
        <w:jc w:val="both"/>
      </w:pPr>
    </w:p>
    <w:p w14:paraId="003D86AF" w14:textId="7C88CDE0" w:rsidR="00277E77" w:rsidRDefault="00277E77" w:rsidP="00D5670C">
      <w:pPr>
        <w:jc w:val="both"/>
      </w:pPr>
    </w:p>
    <w:p w14:paraId="548EDF8D" w14:textId="037AFBD7" w:rsidR="00277E77" w:rsidRDefault="00277E77" w:rsidP="00D5670C">
      <w:pPr>
        <w:jc w:val="both"/>
      </w:pPr>
    </w:p>
    <w:p w14:paraId="441FDEF7" w14:textId="77777777" w:rsidR="00277E77" w:rsidRDefault="00277E77" w:rsidP="00D5670C">
      <w:pPr>
        <w:jc w:val="both"/>
      </w:pPr>
    </w:p>
    <w:p w14:paraId="06E2A1C5" w14:textId="77777777" w:rsidR="00277E77" w:rsidRDefault="00277E77" w:rsidP="00D5670C">
      <w:pPr>
        <w:jc w:val="both"/>
      </w:pPr>
    </w:p>
    <w:p w14:paraId="157A97BD" w14:textId="77777777" w:rsidR="00277E77" w:rsidRDefault="00277E77" w:rsidP="00D5670C">
      <w:pPr>
        <w:jc w:val="both"/>
      </w:pPr>
    </w:p>
    <w:p w14:paraId="1BA95E93" w14:textId="77777777" w:rsidR="00277E77" w:rsidRDefault="00277E77" w:rsidP="00D5670C">
      <w:pPr>
        <w:jc w:val="both"/>
      </w:pPr>
    </w:p>
    <w:p w14:paraId="035E62B0" w14:textId="77777777" w:rsidR="00277E77" w:rsidRDefault="00277E77" w:rsidP="00D5670C">
      <w:pPr>
        <w:jc w:val="both"/>
      </w:pPr>
    </w:p>
    <w:p w14:paraId="38E5B28A" w14:textId="77777777" w:rsidR="00277E77" w:rsidRDefault="00277E77" w:rsidP="00D5670C">
      <w:pPr>
        <w:jc w:val="both"/>
      </w:pPr>
    </w:p>
    <w:p w14:paraId="7E5DF870" w14:textId="77777777" w:rsidR="00277E77" w:rsidRDefault="00277E77" w:rsidP="00D5670C">
      <w:pPr>
        <w:jc w:val="both"/>
      </w:pPr>
    </w:p>
    <w:p w14:paraId="7EF82EF0" w14:textId="77777777" w:rsidR="00277E77" w:rsidRDefault="00277E77" w:rsidP="00D5670C">
      <w:pPr>
        <w:jc w:val="both"/>
      </w:pPr>
    </w:p>
    <w:p w14:paraId="7A148D18" w14:textId="77777777" w:rsidR="00277E77" w:rsidRDefault="00277E77" w:rsidP="00D5670C">
      <w:pPr>
        <w:jc w:val="both"/>
      </w:pPr>
    </w:p>
    <w:p w14:paraId="1E960CD5" w14:textId="77777777" w:rsidR="00277E77" w:rsidRDefault="00277E77" w:rsidP="00D5670C">
      <w:pPr>
        <w:jc w:val="both"/>
      </w:pPr>
    </w:p>
    <w:p w14:paraId="5C22F6F5" w14:textId="77777777" w:rsidR="00277E77" w:rsidRDefault="00277E77" w:rsidP="00D5670C">
      <w:pPr>
        <w:jc w:val="both"/>
      </w:pPr>
    </w:p>
    <w:p w14:paraId="0C823966" w14:textId="77777777" w:rsidR="00277E77" w:rsidRDefault="00277E77" w:rsidP="00D5670C">
      <w:pPr>
        <w:jc w:val="both"/>
      </w:pPr>
    </w:p>
    <w:p w14:paraId="17FF0BFB" w14:textId="77777777" w:rsidR="00277E77" w:rsidRDefault="00277E77" w:rsidP="00D5670C">
      <w:pPr>
        <w:jc w:val="both"/>
      </w:pPr>
    </w:p>
    <w:p w14:paraId="4AF3E058" w14:textId="77777777" w:rsidR="00277E77" w:rsidRDefault="00277E77" w:rsidP="00D5670C">
      <w:pPr>
        <w:jc w:val="both"/>
      </w:pPr>
    </w:p>
    <w:p w14:paraId="5608C4EC" w14:textId="77777777" w:rsidR="00277E77" w:rsidRDefault="00277E77" w:rsidP="00D5670C">
      <w:pPr>
        <w:jc w:val="both"/>
      </w:pPr>
    </w:p>
    <w:p w14:paraId="68521673" w14:textId="77777777" w:rsidR="00277E77" w:rsidRDefault="00277E77" w:rsidP="00D5670C">
      <w:pPr>
        <w:jc w:val="both"/>
      </w:pPr>
    </w:p>
    <w:p w14:paraId="5937A230" w14:textId="77777777" w:rsidR="00277E77" w:rsidRDefault="00277E77" w:rsidP="00D5670C">
      <w:pPr>
        <w:jc w:val="both"/>
      </w:pPr>
    </w:p>
    <w:p w14:paraId="6CB073C4" w14:textId="77777777" w:rsidR="00277E77" w:rsidRDefault="00277E77" w:rsidP="00D5670C">
      <w:pPr>
        <w:jc w:val="both"/>
      </w:pPr>
    </w:p>
    <w:p w14:paraId="2B59FD8C" w14:textId="77777777" w:rsidR="00277E77" w:rsidRDefault="00277E77" w:rsidP="00D5670C">
      <w:pPr>
        <w:jc w:val="both"/>
      </w:pPr>
    </w:p>
    <w:p w14:paraId="376038F4" w14:textId="0BFA4097" w:rsidR="00277E77" w:rsidRDefault="00277E77" w:rsidP="00D5670C">
      <w:pPr>
        <w:jc w:val="both"/>
      </w:pPr>
    </w:p>
    <w:p w14:paraId="19DE8675" w14:textId="77777777" w:rsidR="00277E77" w:rsidRDefault="00277E77" w:rsidP="00D5670C">
      <w:pPr>
        <w:jc w:val="both"/>
      </w:pPr>
    </w:p>
    <w:p w14:paraId="0824565D" w14:textId="77777777" w:rsidR="00277E77" w:rsidRDefault="00277E77" w:rsidP="00D5670C">
      <w:pPr>
        <w:jc w:val="both"/>
      </w:pPr>
    </w:p>
    <w:p w14:paraId="4BCEB3FF" w14:textId="77777777" w:rsidR="00277E77" w:rsidRDefault="00277E77" w:rsidP="00D5670C">
      <w:pPr>
        <w:jc w:val="both"/>
      </w:pPr>
    </w:p>
    <w:p w14:paraId="3DB132AA" w14:textId="77777777" w:rsidR="00277E77" w:rsidRDefault="00277E77" w:rsidP="00D5670C">
      <w:pPr>
        <w:jc w:val="both"/>
      </w:pPr>
    </w:p>
    <w:p w14:paraId="38BCA4A2" w14:textId="77777777" w:rsidR="00277E77" w:rsidRDefault="00277E77" w:rsidP="00D5670C">
      <w:pPr>
        <w:jc w:val="both"/>
      </w:pPr>
    </w:p>
    <w:p w14:paraId="2777FD45" w14:textId="77777777" w:rsidR="00277E77" w:rsidRDefault="00277E77" w:rsidP="00D5670C">
      <w:pPr>
        <w:jc w:val="both"/>
      </w:pPr>
    </w:p>
    <w:p w14:paraId="3456E908" w14:textId="77777777" w:rsidR="00277E77" w:rsidRDefault="00277E77" w:rsidP="00D5670C">
      <w:pPr>
        <w:jc w:val="both"/>
      </w:pPr>
    </w:p>
    <w:p w14:paraId="477A4C97" w14:textId="77BBB436" w:rsidR="00E104C6" w:rsidRDefault="00E104C6" w:rsidP="00D5670C">
      <w:pPr>
        <w:jc w:val="both"/>
        <w:rPr>
          <w:b/>
          <w:bCs/>
        </w:rPr>
      </w:pPr>
      <w:r>
        <w:rPr>
          <w:b/>
          <w:bCs/>
        </w:rPr>
        <w:lastRenderedPageBreak/>
        <w:t>P</w:t>
      </w:r>
      <w:r w:rsidRPr="00E104C6">
        <w:rPr>
          <w:b/>
          <w:bCs/>
        </w:rPr>
        <w:t xml:space="preserve">obuda za pripravništvo za vključevanje invalidov </w:t>
      </w:r>
    </w:p>
    <w:p w14:paraId="56F20D53" w14:textId="4B7B1CC2" w:rsidR="00E104C6" w:rsidRDefault="00E578EF" w:rsidP="00D5670C">
      <w:pPr>
        <w:jc w:val="both"/>
      </w:pPr>
      <w:r w:rsidRPr="0043009B">
        <w:t>Oktobe</w:t>
      </w:r>
      <w:r>
        <w:t>r</w:t>
      </w:r>
      <w:r w:rsidR="0043009B" w:rsidRPr="0043009B">
        <w:t xml:space="preserve"> 2024 </w:t>
      </w:r>
    </w:p>
    <w:p w14:paraId="628991A7" w14:textId="77777777" w:rsidR="00E104C6" w:rsidRDefault="00E104C6" w:rsidP="00D5670C">
      <w:pPr>
        <w:jc w:val="both"/>
      </w:pPr>
    </w:p>
    <w:p w14:paraId="546D1A35" w14:textId="3FE7C960" w:rsidR="0043009B" w:rsidRPr="0043009B" w:rsidRDefault="0043009B" w:rsidP="00D5670C">
      <w:pPr>
        <w:jc w:val="both"/>
      </w:pPr>
      <w:r w:rsidRPr="0043009B">
        <w:rPr>
          <w:b/>
          <w:bCs/>
        </w:rPr>
        <w:t xml:space="preserve">Mednarodna organizacija dela (MOD) na svoji poti, da postane izbrani delodajalec za invalide, ponuja 11 delovnih mest za pripravništvo, ki so rezervirana izključno za kandidate </w:t>
      </w:r>
      <w:r w:rsidR="00B26280">
        <w:rPr>
          <w:b/>
          <w:bCs/>
        </w:rPr>
        <w:t>invalide</w:t>
      </w:r>
      <w:r w:rsidRPr="0043009B">
        <w:rPr>
          <w:b/>
          <w:bCs/>
        </w:rPr>
        <w:t xml:space="preserve">. </w:t>
      </w:r>
    </w:p>
    <w:p w14:paraId="7893579D" w14:textId="77777777" w:rsidR="0043009B" w:rsidRPr="0043009B" w:rsidRDefault="0043009B" w:rsidP="00D5670C">
      <w:pPr>
        <w:jc w:val="both"/>
      </w:pPr>
      <w:r w:rsidRPr="0043009B">
        <w:rPr>
          <w:b/>
          <w:bCs/>
        </w:rPr>
        <w:t xml:space="preserve">Kakšni so cilji te pobude? </w:t>
      </w:r>
    </w:p>
    <w:p w14:paraId="4795259C" w14:textId="4DD5756B" w:rsidR="0043009B" w:rsidRPr="0043009B" w:rsidRDefault="0043009B" w:rsidP="00D5670C">
      <w:pPr>
        <w:jc w:val="both"/>
      </w:pPr>
      <w:r w:rsidRPr="0043009B">
        <w:t xml:space="preserve">MOD se zavzema za spodbujanje vključevanja invalidov na vseh področjih svojega dela. Zaposlovanje invalidov je svetovni izziv in MOD še naprej sodeluje z delodajalci in delavci, da bi invalidom povsod zagotovil dostop do dostojnega dela. S tem programom si MOD prizadeva: </w:t>
      </w:r>
    </w:p>
    <w:p w14:paraId="729A59BA" w14:textId="2D76F488" w:rsidR="00B26280" w:rsidRDefault="0043009B" w:rsidP="00D5670C">
      <w:pPr>
        <w:pStyle w:val="Odstavekseznama"/>
        <w:numPr>
          <w:ilvl w:val="0"/>
          <w:numId w:val="2"/>
        </w:numPr>
        <w:jc w:val="both"/>
      </w:pPr>
      <w:r w:rsidRPr="0043009B">
        <w:t xml:space="preserve">Biti zgled in zagotoviti, da je delovna sila kvalificirana, spretna in raznolika, hkrati pa reprezentativna za volivce, za katere dela MOD. </w:t>
      </w:r>
    </w:p>
    <w:p w14:paraId="32A3B7F8" w14:textId="0D8B301D" w:rsidR="00B26280" w:rsidRDefault="0043009B" w:rsidP="00D5670C">
      <w:pPr>
        <w:pStyle w:val="Odstavekseznama"/>
        <w:numPr>
          <w:ilvl w:val="0"/>
          <w:numId w:val="2"/>
        </w:numPr>
        <w:jc w:val="both"/>
      </w:pPr>
      <w:r w:rsidRPr="0043009B">
        <w:t>Uresničite filozofijo "</w:t>
      </w:r>
      <w:r w:rsidR="006A0735">
        <w:t>nič o invalidih brez invalidov</w:t>
      </w:r>
      <w:r w:rsidRPr="0043009B">
        <w:t>" tako, da zagotovi</w:t>
      </w:r>
      <w:r w:rsidR="007D6628">
        <w:t>,</w:t>
      </w:r>
      <w:r w:rsidRPr="0043009B">
        <w:t xml:space="preserve"> da delo za vključevanje invalidov vključuje strokovnjake </w:t>
      </w:r>
      <w:r w:rsidR="00E2100C">
        <w:t>invalide</w:t>
      </w:r>
      <w:r w:rsidR="00BB41E5">
        <w:t>, ki</w:t>
      </w:r>
      <w:r w:rsidRPr="0043009B">
        <w:t xml:space="preserve"> obvešč</w:t>
      </w:r>
      <w:r w:rsidR="00E2100C">
        <w:t>ajo</w:t>
      </w:r>
      <w:r w:rsidRPr="0043009B">
        <w:t xml:space="preserve"> o njihovem strokovnem znanju. </w:t>
      </w:r>
    </w:p>
    <w:p w14:paraId="6787A7EA" w14:textId="154A0A3B" w:rsidR="0043009B" w:rsidRPr="0043009B" w:rsidRDefault="0043009B" w:rsidP="00D5670C">
      <w:pPr>
        <w:pStyle w:val="Odstavekseznama"/>
        <w:numPr>
          <w:ilvl w:val="0"/>
          <w:numId w:val="2"/>
        </w:numPr>
        <w:jc w:val="both"/>
      </w:pPr>
      <w:r w:rsidRPr="0043009B">
        <w:t>Mladim strokovnjakom</w:t>
      </w:r>
      <w:r w:rsidR="00BB41E5">
        <w:t xml:space="preserve"> invalidom</w:t>
      </w:r>
      <w:r w:rsidRPr="0043009B">
        <w:t xml:space="preserve"> ponudi</w:t>
      </w:r>
      <w:r w:rsidR="00BB41E5">
        <w:t>ti</w:t>
      </w:r>
      <w:r w:rsidRPr="0043009B">
        <w:t xml:space="preserve"> praktične učne in delovne izkušnje na področjih, povezanih z mandatom in dejavnostmi MOD. </w:t>
      </w:r>
    </w:p>
    <w:p w14:paraId="5A41A91A" w14:textId="77777777" w:rsidR="0043009B" w:rsidRPr="0043009B" w:rsidRDefault="0043009B" w:rsidP="00D5670C">
      <w:pPr>
        <w:jc w:val="both"/>
      </w:pPr>
    </w:p>
    <w:p w14:paraId="24013645" w14:textId="77777777" w:rsidR="0043009B" w:rsidRPr="0043009B" w:rsidRDefault="0043009B" w:rsidP="00D5670C">
      <w:pPr>
        <w:jc w:val="both"/>
      </w:pPr>
      <w:r w:rsidRPr="0043009B">
        <w:rPr>
          <w:b/>
          <w:bCs/>
        </w:rPr>
        <w:t xml:space="preserve">Kako deluje pobuda? </w:t>
      </w:r>
    </w:p>
    <w:p w14:paraId="5D8BB727" w14:textId="0F8D2CFC" w:rsidR="0043009B" w:rsidRPr="0043009B" w:rsidRDefault="0043009B" w:rsidP="00D5670C">
      <w:pPr>
        <w:jc w:val="both"/>
      </w:pPr>
      <w:r w:rsidRPr="0043009B">
        <w:t xml:space="preserve">MOD je na seznamu oktobra 2024 rezerviral 11 delovnih mest za pripravništvo posebej za pripravnike </w:t>
      </w:r>
      <w:r w:rsidR="009E4932">
        <w:t>invalide</w:t>
      </w:r>
      <w:r w:rsidRPr="0043009B">
        <w:t xml:space="preserve">. 6 od teh delovnih mest je dodeljenih na sedežu MOD (Ženeva) in 4 v regionalnih pisarnah MOD - Afrika (Abidžan), Azija in Pacifik (Bangkok), Evropa (urad v Bruslju), Latinska Amerika in Karibi (Lima). Kandidati brez invalidnosti se ne morejo </w:t>
      </w:r>
      <w:r w:rsidRPr="0043009B">
        <w:rPr>
          <w:b/>
          <w:bCs/>
        </w:rPr>
        <w:t xml:space="preserve"> </w:t>
      </w:r>
      <w:r w:rsidRPr="0043009B">
        <w:t xml:space="preserve">prijaviti na ta delovna mesta. </w:t>
      </w:r>
    </w:p>
    <w:p w14:paraId="53FE34F3" w14:textId="77777777" w:rsidR="0043009B" w:rsidRPr="0043009B" w:rsidRDefault="0043009B" w:rsidP="00D5670C">
      <w:pPr>
        <w:jc w:val="both"/>
      </w:pPr>
      <w:r w:rsidRPr="0043009B">
        <w:t xml:space="preserve">Ta delovna mesta za pripravništvo trajajo 6 mesecev. V primeru, da pripravnika ne podpira institucija (univerza, vlada ali drugo), mesečno štipendijo za kritje osnovnih stroškov bivanja plača MOD. Višina štipendije je odvisna od dodeljene delovne postaje. </w:t>
      </w:r>
    </w:p>
    <w:p w14:paraId="5A4229B0" w14:textId="77777777" w:rsidR="0043009B" w:rsidRPr="0043009B" w:rsidRDefault="0043009B" w:rsidP="00D5670C">
      <w:pPr>
        <w:jc w:val="both"/>
      </w:pPr>
      <w:r w:rsidRPr="0043009B">
        <w:t xml:space="preserve">Če izbrani kandidat prihaja iz države, ki ni zastopana ali je premalo zastopana, je lahko upravičen tudi do kritja potnih stroškov s strani MOD. </w:t>
      </w:r>
    </w:p>
    <w:p w14:paraId="374635DB" w14:textId="5093B8D7" w:rsidR="0043009B" w:rsidRDefault="0043009B" w:rsidP="00D5670C">
      <w:pPr>
        <w:jc w:val="both"/>
      </w:pPr>
      <w:r w:rsidRPr="0043009B">
        <w:t xml:space="preserve">Rezervirana delovna mesta za kandidate </w:t>
      </w:r>
      <w:r w:rsidR="000E153C">
        <w:t>invalide</w:t>
      </w:r>
      <w:r w:rsidRPr="0043009B">
        <w:t xml:space="preserve"> so objavljena na </w:t>
      </w:r>
      <w:r w:rsidR="00C822BE">
        <w:t>spletni</w:t>
      </w:r>
      <w:r w:rsidRPr="0043009B">
        <w:t xml:space="preserve"> strani MOD: </w:t>
      </w:r>
      <w:hyperlink r:id="rId9" w:history="1">
        <w:r w:rsidRPr="00C822BE">
          <w:rPr>
            <w:rStyle w:val="Hiperpovezava"/>
            <w:b/>
            <w:bCs/>
          </w:rPr>
          <w:t>https://jobs.ilo.org/content/Internships-for-persons-with-disabilities/?locale=en_GB</w:t>
        </w:r>
      </w:hyperlink>
      <w:r w:rsidRPr="0043009B">
        <w:t xml:space="preserve"> </w:t>
      </w:r>
    </w:p>
    <w:p w14:paraId="4E7D1443" w14:textId="77777777" w:rsidR="00C822BE" w:rsidRPr="0043009B" w:rsidRDefault="00C822BE" w:rsidP="00D5670C">
      <w:pPr>
        <w:jc w:val="both"/>
      </w:pPr>
    </w:p>
    <w:p w14:paraId="1B8CE223" w14:textId="1DC1884F" w:rsidR="0043009B" w:rsidRPr="0043009B" w:rsidRDefault="0043009B" w:rsidP="00D5670C">
      <w:pPr>
        <w:jc w:val="both"/>
      </w:pPr>
      <w:r w:rsidRPr="0043009B">
        <w:rPr>
          <w:b/>
          <w:bCs/>
        </w:rPr>
        <w:t xml:space="preserve">Kako se kandidat prijavi na delovna mesta, rezervirana za kandidate </w:t>
      </w:r>
      <w:r w:rsidR="00C822BE">
        <w:rPr>
          <w:b/>
          <w:bCs/>
        </w:rPr>
        <w:t>invalide</w:t>
      </w:r>
      <w:r w:rsidRPr="0043009B">
        <w:rPr>
          <w:b/>
          <w:bCs/>
        </w:rPr>
        <w:t xml:space="preserve">? </w:t>
      </w:r>
    </w:p>
    <w:p w14:paraId="05D8EB96" w14:textId="2EE510FE" w:rsidR="003E3899" w:rsidRDefault="0043009B" w:rsidP="00D5670C">
      <w:pPr>
        <w:jc w:val="both"/>
      </w:pPr>
      <w:r w:rsidRPr="0043009B">
        <w:t xml:space="preserve">Postopek prijave za rezervirana delovna mesta je podoben kot pri drugih delovnih mestih. Pred oddajo prijave se mora kandidat identificirati kot invalid, tako da v vsakem profilu odgovori na naslednje vprašanje: "Ker je to delovno mesto rezervirano za kandidate </w:t>
      </w:r>
      <w:r w:rsidR="00446A5C">
        <w:t>invalide</w:t>
      </w:r>
      <w:r w:rsidRPr="0043009B">
        <w:t xml:space="preserve"> ali lahko navedete ali se identificirate kot </w:t>
      </w:r>
      <w:r w:rsidR="003E3899">
        <w:t>invalid</w:t>
      </w:r>
      <w:r w:rsidRPr="0043009B">
        <w:t xml:space="preserve">?" [Da/Ne]. </w:t>
      </w:r>
    </w:p>
    <w:p w14:paraId="06CC0873" w14:textId="0A2736E4" w:rsidR="0043009B" w:rsidRPr="0043009B" w:rsidRDefault="0043009B" w:rsidP="00D5670C">
      <w:pPr>
        <w:jc w:val="both"/>
      </w:pPr>
      <w:r w:rsidRPr="0043009B">
        <w:lastRenderedPageBreak/>
        <w:t xml:space="preserve">Poleg tega, da se kandidati identificirajo kot </w:t>
      </w:r>
      <w:r w:rsidR="003E3899">
        <w:t>invalid</w:t>
      </w:r>
      <w:r w:rsidRPr="0043009B">
        <w:t xml:space="preserve">, morajo izpolnjevati tudi merila za upravičenost, ki veljajo za vsa delovna mesta za pripravništvo, ki so na voljo na: </w:t>
      </w:r>
    </w:p>
    <w:p w14:paraId="54D89DD0" w14:textId="2FA8C189" w:rsidR="0043009B" w:rsidRPr="003E3899" w:rsidRDefault="0043009B" w:rsidP="00D5670C">
      <w:pPr>
        <w:jc w:val="both"/>
        <w:rPr>
          <w:b/>
          <w:bCs/>
        </w:rPr>
      </w:pPr>
      <w:hyperlink r:id="rId10" w:history="1">
        <w:r w:rsidRPr="003E3899">
          <w:rPr>
            <w:rStyle w:val="Hiperpovezava"/>
            <w:b/>
            <w:bCs/>
          </w:rPr>
          <w:t>https://jobs.ilo.org/content/Internships/?locale=en_GB</w:t>
        </w:r>
      </w:hyperlink>
      <w:r w:rsidRPr="003E3899">
        <w:rPr>
          <w:b/>
          <w:bCs/>
        </w:rPr>
        <w:t xml:space="preserve"> </w:t>
      </w:r>
    </w:p>
    <w:p w14:paraId="152B166C" w14:textId="7B199E6A" w:rsidR="0043009B" w:rsidRPr="0043009B" w:rsidRDefault="0043009B" w:rsidP="00D5670C">
      <w:pPr>
        <w:jc w:val="both"/>
      </w:pPr>
      <w:r w:rsidRPr="0043009B">
        <w:t xml:space="preserve">Upoštevajte, da so kandidati </w:t>
      </w:r>
      <w:r w:rsidR="003E3899">
        <w:t>invalidi</w:t>
      </w:r>
      <w:r w:rsidRPr="0043009B">
        <w:t xml:space="preserve"> upravičeni in dobrodošli, da se prijavijo na </w:t>
      </w:r>
      <w:r w:rsidRPr="0043009B">
        <w:rPr>
          <w:b/>
          <w:bCs/>
        </w:rPr>
        <w:t>katero koli delovno mesto</w:t>
      </w:r>
      <w:r w:rsidRPr="0043009B">
        <w:t xml:space="preserve">, ne le na rezervirana delovna mesta. Njihova prijava na druga delovna mesta bo obravnavana in ocenjena kot katera koli druga vloga. Kandidati se lahko prijavijo na največ 3 delovna mesta, ne glede na to, ali so rezervirana za kandidate </w:t>
      </w:r>
      <w:r w:rsidR="003E3899">
        <w:t>invalide</w:t>
      </w:r>
      <w:r w:rsidRPr="0043009B">
        <w:t xml:space="preserve"> ali ne. </w:t>
      </w:r>
    </w:p>
    <w:p w14:paraId="2DC204CC" w14:textId="77777777" w:rsidR="003E3899" w:rsidRDefault="003E3899" w:rsidP="00D5670C">
      <w:pPr>
        <w:jc w:val="both"/>
        <w:rPr>
          <w:b/>
          <w:bCs/>
        </w:rPr>
      </w:pPr>
    </w:p>
    <w:p w14:paraId="3107E941" w14:textId="20DF335C" w:rsidR="0043009B" w:rsidRPr="0043009B" w:rsidRDefault="0043009B" w:rsidP="00D5670C">
      <w:pPr>
        <w:jc w:val="both"/>
      </w:pPr>
      <w:r w:rsidRPr="0043009B">
        <w:rPr>
          <w:b/>
          <w:bCs/>
        </w:rPr>
        <w:t xml:space="preserve">Kakšen je rok za oddajo prijav? </w:t>
      </w:r>
    </w:p>
    <w:p w14:paraId="178C290C" w14:textId="2304F954" w:rsidR="0043009B" w:rsidRDefault="0043009B" w:rsidP="00D5670C">
      <w:pPr>
        <w:jc w:val="both"/>
      </w:pPr>
      <w:r w:rsidRPr="0043009B">
        <w:t xml:space="preserve">Kandidati se lahko prijavijo na delovna mesta, rezervirana za kandidate </w:t>
      </w:r>
      <w:r w:rsidR="00D5670C">
        <w:t>invalide</w:t>
      </w:r>
      <w:r w:rsidRPr="0043009B">
        <w:t>, do 31.</w:t>
      </w:r>
      <w:r w:rsidRPr="007A2448">
        <w:rPr>
          <w:b/>
        </w:rPr>
        <w:t xml:space="preserve"> oktobra 2024</w:t>
      </w:r>
      <w:r w:rsidRPr="0043009B">
        <w:t xml:space="preserve">. Ta delovna mesta imajo dodaten rok 2 tedna v primerjavi z drugimi delovnimi mesti. </w:t>
      </w:r>
    </w:p>
    <w:p w14:paraId="263704F9" w14:textId="77777777" w:rsidR="00D5670C" w:rsidRDefault="00D5670C" w:rsidP="00D5670C">
      <w:pPr>
        <w:jc w:val="both"/>
      </w:pPr>
    </w:p>
    <w:p w14:paraId="770F814E" w14:textId="77777777" w:rsidR="0043009B" w:rsidRPr="0043009B" w:rsidRDefault="0043009B" w:rsidP="00D5670C">
      <w:pPr>
        <w:jc w:val="both"/>
      </w:pPr>
      <w:r w:rsidRPr="0043009B">
        <w:rPr>
          <w:b/>
          <w:bCs/>
        </w:rPr>
        <w:t xml:space="preserve">Ali lahko kandidati zaprosijo za razumno prilagoditev za postopek zaposlovanja in pripravništvo, če so bili izbrani? </w:t>
      </w:r>
    </w:p>
    <w:p w14:paraId="28E08646" w14:textId="77777777" w:rsidR="0043009B" w:rsidRPr="0043009B" w:rsidRDefault="0043009B" w:rsidP="00D5670C">
      <w:pPr>
        <w:jc w:val="both"/>
      </w:pPr>
      <w:r w:rsidRPr="0043009B">
        <w:t xml:space="preserve">Po potrebi bodo invalidnim kandidatom v fazi zaposlovanja in med pripravništvom zagotovljene razumne prilagoditve. Kandidati lahko ob prijavi zahtevajo razumno prilagoditev, tako da v vsakem profilu odgovorijo na ustrezno vprašanje. </w:t>
      </w:r>
    </w:p>
    <w:p w14:paraId="4AE0A0F3" w14:textId="77777777" w:rsidR="005F7E8D" w:rsidRDefault="0043009B" w:rsidP="005F7E8D">
      <w:pPr>
        <w:jc w:val="both"/>
      </w:pPr>
      <w:r w:rsidRPr="0043009B">
        <w:t>Če prijave ne morete oddati prek</w:t>
      </w:r>
      <w:r w:rsidR="007A2448">
        <w:t>o</w:t>
      </w:r>
      <w:r w:rsidRPr="0043009B">
        <w:t xml:space="preserve"> </w:t>
      </w:r>
      <w:r w:rsidR="00D5670C">
        <w:t>spleta</w:t>
      </w:r>
      <w:r w:rsidRPr="0043009B">
        <w:t xml:space="preserve"> zaradi </w:t>
      </w:r>
      <w:del w:id="0" w:author="Microsoft Word" w:date="2024-10-01T12:50:00Z" w16du:dateUtc="2024-10-01T10:50:00Z">
        <w:r w:rsidRPr="0043009B">
          <w:delText>ovir</w:delText>
        </w:r>
      </w:del>
      <w:ins w:id="1" w:author="Microsoft Word" w:date="2024-10-01T12:50:00Z" w16du:dateUtc="2024-10-01T10:50:00Z">
        <w:r w:rsidR="00D5670C">
          <w:t>težav</w:t>
        </w:r>
      </w:ins>
      <w:r w:rsidRPr="0043009B">
        <w:t xml:space="preserve"> z dostopnost</w:t>
      </w:r>
      <w:r w:rsidR="00D5670C">
        <w:t>jo</w:t>
      </w:r>
      <w:r w:rsidRPr="0043009B">
        <w:t xml:space="preserve">, pošljite e-poštno sporočilo na </w:t>
      </w:r>
      <w:hyperlink r:id="rId11" w:history="1">
        <w:r w:rsidRPr="00D5670C">
          <w:rPr>
            <w:rStyle w:val="Hiperpovezava"/>
            <w:b/>
            <w:bCs/>
          </w:rPr>
          <w:t>internship@ilo.org</w:t>
        </w:r>
      </w:hyperlink>
      <w:r w:rsidRPr="0043009B">
        <w:t>. Za dodatno pomoč ali poizvedbe se obrnete na isti e-poštni naslov.</w:t>
      </w:r>
    </w:p>
    <w:p w14:paraId="488BE580" w14:textId="53965FA8" w:rsidR="0043009B" w:rsidRDefault="0043009B" w:rsidP="00D5670C">
      <w:pPr>
        <w:jc w:val="both"/>
      </w:pPr>
      <w:r w:rsidRPr="0043009B">
        <w:t xml:space="preserve"> </w:t>
      </w:r>
    </w:p>
    <w:p w14:paraId="07524A72" w14:textId="77777777" w:rsidR="00D5670C" w:rsidRPr="0043009B" w:rsidRDefault="00D5670C" w:rsidP="00D5670C">
      <w:pPr>
        <w:jc w:val="both"/>
      </w:pPr>
    </w:p>
    <w:p w14:paraId="39F03093" w14:textId="4B02D64A" w:rsidR="0043009B" w:rsidRPr="0043009B" w:rsidRDefault="0043009B" w:rsidP="00D5670C">
      <w:pPr>
        <w:jc w:val="both"/>
      </w:pPr>
      <w:r w:rsidRPr="0043009B">
        <w:rPr>
          <w:b/>
          <w:bCs/>
        </w:rPr>
        <w:t>Stik</w:t>
      </w:r>
      <w:r w:rsidR="00D5670C">
        <w:rPr>
          <w:b/>
          <w:bCs/>
        </w:rPr>
        <w:t>i</w:t>
      </w:r>
      <w:r w:rsidRPr="0043009B">
        <w:rPr>
          <w:b/>
          <w:bCs/>
        </w:rPr>
        <w:t xml:space="preserve"> </w:t>
      </w:r>
    </w:p>
    <w:p w14:paraId="4E843F68" w14:textId="77777777" w:rsidR="0043009B" w:rsidRPr="0043009B" w:rsidRDefault="0043009B" w:rsidP="00D5670C">
      <w:pPr>
        <w:jc w:val="both"/>
      </w:pPr>
      <w:r w:rsidRPr="0043009B">
        <w:rPr>
          <w:b/>
          <w:bCs/>
        </w:rPr>
        <w:t xml:space="preserve">Ekipa za pripravništvo MOD </w:t>
      </w:r>
      <w:r w:rsidRPr="0043009B">
        <w:t xml:space="preserve">HR / TALENT </w:t>
      </w:r>
    </w:p>
    <w:p w14:paraId="428167FA" w14:textId="38E11B67" w:rsidR="0043009B" w:rsidRPr="0043009B" w:rsidRDefault="00D5670C" w:rsidP="00D5670C">
      <w:pPr>
        <w:jc w:val="both"/>
      </w:pPr>
      <w:hyperlink r:id="rId12" w:history="1">
        <w:r w:rsidR="0043009B" w:rsidRPr="00D5670C">
          <w:rPr>
            <w:rStyle w:val="Hiperpovezava"/>
          </w:rPr>
          <w:t>internship@ilo.org</w:t>
        </w:r>
      </w:hyperlink>
      <w:r w:rsidR="0043009B" w:rsidRPr="0043009B">
        <w:t xml:space="preserve"> </w:t>
      </w:r>
    </w:p>
    <w:p w14:paraId="797EAA93" w14:textId="77777777" w:rsidR="0043009B" w:rsidRPr="0043009B" w:rsidRDefault="0043009B" w:rsidP="00D5670C">
      <w:pPr>
        <w:jc w:val="both"/>
      </w:pPr>
      <w:r w:rsidRPr="0043009B">
        <w:rPr>
          <w:b/>
          <w:bCs/>
        </w:rPr>
        <w:t xml:space="preserve">Mednarodna organizacija dela </w:t>
      </w:r>
    </w:p>
    <w:p w14:paraId="0B62B18E" w14:textId="77777777" w:rsidR="0043009B" w:rsidRPr="0043009B" w:rsidRDefault="0043009B" w:rsidP="00D5670C">
      <w:pPr>
        <w:jc w:val="both"/>
      </w:pPr>
      <w:r w:rsidRPr="0043009B">
        <w:t xml:space="preserve">Route des Morillons 4 </w:t>
      </w:r>
    </w:p>
    <w:p w14:paraId="64425AA4" w14:textId="77777777" w:rsidR="0043009B" w:rsidRPr="0043009B" w:rsidRDefault="0043009B" w:rsidP="00D5670C">
      <w:pPr>
        <w:jc w:val="both"/>
      </w:pPr>
      <w:r w:rsidRPr="0043009B">
        <w:t xml:space="preserve">CH-1211 Ženeva 22 </w:t>
      </w:r>
    </w:p>
    <w:p w14:paraId="208A7609" w14:textId="23AAA9F9" w:rsidR="003F19F7" w:rsidRDefault="0043009B" w:rsidP="00D5670C">
      <w:pPr>
        <w:jc w:val="both"/>
      </w:pPr>
      <w:r w:rsidRPr="0043009B">
        <w:t>Švica</w:t>
      </w:r>
    </w:p>
    <w:sectPr w:rsidR="003F19F7" w:rsidSect="00687899">
      <w:type w:val="continuous"/>
      <w:pgSz w:w="11910" w:h="16840"/>
      <w:pgMar w:top="2268" w:right="998" w:bottom="743" w:left="1701" w:header="0" w:footer="5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B38698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CBE0565"/>
    <w:multiLevelType w:val="hybridMultilevel"/>
    <w:tmpl w:val="E6A60D2E"/>
    <w:lvl w:ilvl="0" w:tplc="BCCEBC7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859701">
    <w:abstractNumId w:val="0"/>
  </w:num>
  <w:num w:numId="2" w16cid:durableId="311371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09B"/>
    <w:rsid w:val="000E153C"/>
    <w:rsid w:val="00217FB9"/>
    <w:rsid w:val="00277E77"/>
    <w:rsid w:val="00316705"/>
    <w:rsid w:val="00362789"/>
    <w:rsid w:val="003A78BD"/>
    <w:rsid w:val="003E3899"/>
    <w:rsid w:val="003F19F7"/>
    <w:rsid w:val="0043009B"/>
    <w:rsid w:val="00446A5C"/>
    <w:rsid w:val="00507F13"/>
    <w:rsid w:val="005A7C75"/>
    <w:rsid w:val="005F7E8D"/>
    <w:rsid w:val="00687899"/>
    <w:rsid w:val="006A0735"/>
    <w:rsid w:val="006A6336"/>
    <w:rsid w:val="007234BD"/>
    <w:rsid w:val="007A2448"/>
    <w:rsid w:val="007D6628"/>
    <w:rsid w:val="008A11C8"/>
    <w:rsid w:val="009E4932"/>
    <w:rsid w:val="00B26280"/>
    <w:rsid w:val="00BB41E5"/>
    <w:rsid w:val="00BF25CB"/>
    <w:rsid w:val="00C17173"/>
    <w:rsid w:val="00C24E2D"/>
    <w:rsid w:val="00C822BE"/>
    <w:rsid w:val="00D5670C"/>
    <w:rsid w:val="00E104C6"/>
    <w:rsid w:val="00E2100C"/>
    <w:rsid w:val="00E5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A488"/>
  <w15:chartTrackingRefBased/>
  <w15:docId w15:val="{7E3D2864-B4A2-4ECB-AB44-C4E7BD0D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30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30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300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30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300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300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300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300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300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300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300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300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3009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3009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3009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3009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3009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3009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30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30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300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30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30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3009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3009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3009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30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3009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3009B"/>
    <w:rPr>
      <w:b/>
      <w:bCs/>
      <w:smallCaps/>
      <w:color w:val="0F4761" w:themeColor="accent1" w:themeShade="BF"/>
      <w:spacing w:val="5"/>
    </w:rPr>
  </w:style>
  <w:style w:type="character" w:styleId="Besedilooznabemesta">
    <w:name w:val="Placeholder Text"/>
    <w:basedOn w:val="Privzetapisavaodstavka"/>
    <w:uiPriority w:val="99"/>
    <w:semiHidden/>
    <w:rsid w:val="00C24E2D"/>
    <w:rPr>
      <w:color w:val="666666"/>
    </w:rPr>
  </w:style>
  <w:style w:type="character" w:styleId="Hiperpovezava">
    <w:name w:val="Hyperlink"/>
    <w:basedOn w:val="Privzetapisavaodstavka"/>
    <w:uiPriority w:val="99"/>
    <w:unhideWhenUsed/>
    <w:rsid w:val="00C822BE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82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internship@ilo.org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internship@ilo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bs.ilo.org/content/Internships/?locale=en_GB%2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jobs.ilo.org/content/Internships-for-persons-with-disabilities/?locale=en_GB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fe27af-adf5-4b5e-aaba-9740e7fdea8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14695A733214DA1916564315FF881" ma:contentTypeVersion="14" ma:contentTypeDescription="Create a new document." ma:contentTypeScope="" ma:versionID="4843793ed247aee064f1946782715b70">
  <xsd:schema xmlns:xsd="http://www.w3.org/2001/XMLSchema" xmlns:xs="http://www.w3.org/2001/XMLSchema" xmlns:p="http://schemas.microsoft.com/office/2006/metadata/properties" xmlns:ns2="48fe27af-adf5-4b5e-aaba-9740e7fdea8d" xmlns:ns3="fec60734-b65b-4591-9cfb-17c1bd835041" targetNamespace="http://schemas.microsoft.com/office/2006/metadata/properties" ma:root="true" ma:fieldsID="f745229e0b2bb2ff637adfa50534dd08" ns2:_="" ns3:_="">
    <xsd:import namespace="48fe27af-adf5-4b5e-aaba-9740e7fdea8d"/>
    <xsd:import namespace="fec60734-b65b-4591-9cfb-17c1bd835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e27af-adf5-4b5e-aaba-9740e7fde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9b1cc4a-55d6-47b7-9ae4-2d48d39a1d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60734-b65b-4591-9cfb-17c1bd835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43716-4A7F-49AF-A8EA-2FFE83DBFC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54B41-444D-4A5A-BE63-1829593A1038}">
  <ds:schemaRefs>
    <ds:schemaRef ds:uri="http://schemas.microsoft.com/office/2006/metadata/properties"/>
    <ds:schemaRef ds:uri="http://schemas.microsoft.com/office/infopath/2007/PartnerControls"/>
    <ds:schemaRef ds:uri="48fe27af-adf5-4b5e-aaba-9740e7fdea8d"/>
  </ds:schemaRefs>
</ds:datastoreItem>
</file>

<file path=customXml/itemProps3.xml><?xml version="1.0" encoding="utf-8"?>
<ds:datastoreItem xmlns:ds="http://schemas.openxmlformats.org/officeDocument/2006/customXml" ds:itemID="{BCDDD577-7CF4-4C14-A7E8-198F40C4F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e27af-adf5-4b5e-aaba-9740e7fdea8d"/>
    <ds:schemaRef ds:uri="fec60734-b65b-4591-9cfb-17c1bd835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Primož Jeralič</dc:creator>
  <cp:keywords/>
  <dc:description/>
  <cp:lastModifiedBy>Primož Jeralič</cp:lastModifiedBy>
  <cp:revision>22</cp:revision>
  <dcterms:created xsi:type="dcterms:W3CDTF">2024-10-01T04:54:00Z</dcterms:created>
  <dcterms:modified xsi:type="dcterms:W3CDTF">2024-10-01T10:50:00Z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0x01010099014695A733214DA1916564315FF881</vt:lpwstr>
  </property>
  <property fmtid="{D5CDD505-2E9C-101B-9397-08002B2CF9AE}" pid="3" name="MediaServiceImageTags">
    <vt:lpwstr/>
  </property>
</Properties>
</file>